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DB78A" w14:textId="77777777" w:rsidR="00EA308A" w:rsidRDefault="00EA308A" w:rsidP="00EA308A">
      <w:pPr>
        <w:pStyle w:val="a7"/>
        <w:rPr>
          <w:rFonts w:ascii="Times New Roman" w:hAnsi="Times New Roman" w:cs="Times New Roman"/>
          <w:b/>
          <w:bCs/>
          <w:sz w:val="28"/>
          <w:szCs w:val="28"/>
        </w:rPr>
      </w:pPr>
      <w:bookmarkStart w:id="0" w:name="_Hlk178673067"/>
      <w:r>
        <w:rPr>
          <w:rFonts w:ascii="Times New Roman" w:hAnsi="Times New Roman" w:cs="Times New Roman"/>
          <w:b/>
          <w:bCs/>
          <w:sz w:val="28"/>
          <w:szCs w:val="28"/>
        </w:rPr>
        <w:t>Муниципальное  бюджетное  дошкольное образовательное учреждение</w:t>
      </w:r>
    </w:p>
    <w:p w14:paraId="4ED6F303" w14:textId="77777777" w:rsidR="00EA308A" w:rsidRDefault="00EA308A" w:rsidP="00EA308A">
      <w:pPr>
        <w:pStyle w:val="a7"/>
        <w:jc w:val="center"/>
        <w:rPr>
          <w:rFonts w:ascii="Times New Roman" w:hAnsi="Times New Roman" w:cs="Times New Roman"/>
          <w:b/>
          <w:bCs/>
          <w:sz w:val="28"/>
          <w:szCs w:val="28"/>
        </w:rPr>
      </w:pPr>
      <w:r>
        <w:rPr>
          <w:rFonts w:ascii="Times New Roman" w:hAnsi="Times New Roman" w:cs="Times New Roman"/>
          <w:b/>
          <w:bCs/>
          <w:sz w:val="28"/>
          <w:szCs w:val="28"/>
        </w:rPr>
        <w:t>детский сад «Красная шапочка»</w:t>
      </w:r>
    </w:p>
    <w:bookmarkEnd w:id="0"/>
    <w:p w14:paraId="273597AD" w14:textId="77777777" w:rsidR="00EA308A" w:rsidRDefault="00EA308A" w:rsidP="00EA308A">
      <w:pPr>
        <w:pStyle w:val="a7"/>
        <w:jc w:val="center"/>
        <w:rPr>
          <w:rFonts w:ascii="Times New Roman" w:hAnsi="Times New Roman" w:cs="Times New Roman"/>
          <w:b/>
          <w:bCs/>
          <w:sz w:val="28"/>
          <w:szCs w:val="28"/>
        </w:rPr>
      </w:pPr>
      <w:r>
        <w:rPr>
          <w:rFonts w:ascii="Times New Roman" w:hAnsi="Times New Roman" w:cs="Times New Roman"/>
          <w:b/>
          <w:bCs/>
          <w:sz w:val="28"/>
          <w:szCs w:val="28"/>
        </w:rPr>
        <w:t>пгт. Февральск</w:t>
      </w:r>
    </w:p>
    <w:p w14:paraId="4E089CAA" w14:textId="77777777" w:rsidR="00EA308A" w:rsidRDefault="00EA308A" w:rsidP="00EA308A">
      <w:pPr>
        <w:pStyle w:val="a7"/>
        <w:jc w:val="center"/>
        <w:rPr>
          <w:rFonts w:ascii="Times New Roman" w:hAnsi="Times New Roman" w:cs="Times New Roman"/>
          <w:b/>
          <w:bCs/>
          <w:sz w:val="28"/>
          <w:szCs w:val="28"/>
        </w:rPr>
      </w:pPr>
    </w:p>
    <w:p w14:paraId="3B6F1746" w14:textId="77777777" w:rsidR="00EA308A" w:rsidRDefault="00EA308A" w:rsidP="00EA308A">
      <w:pPr>
        <w:pStyle w:val="a7"/>
        <w:rPr>
          <w:rFonts w:ascii="Times New Roman" w:hAnsi="Times New Roman" w:cs="Times New Roman"/>
          <w:sz w:val="28"/>
          <w:szCs w:val="28"/>
        </w:rPr>
      </w:pPr>
      <w:r>
        <w:rPr>
          <w:rFonts w:ascii="Times New Roman" w:hAnsi="Times New Roman" w:cs="Times New Roman"/>
          <w:b/>
          <w:bCs/>
          <w:sz w:val="28"/>
          <w:szCs w:val="28"/>
        </w:rPr>
        <w:t xml:space="preserve">   </w:t>
      </w:r>
    </w:p>
    <w:p w14:paraId="2FDCB963" w14:textId="77777777" w:rsidR="00EA308A" w:rsidRDefault="00EA308A" w:rsidP="00EA308A">
      <w:pPr>
        <w:pStyle w:val="a7"/>
        <w:rPr>
          <w:rFonts w:ascii="Times New Roman" w:hAnsi="Times New Roman" w:cs="Times New Roman"/>
          <w:sz w:val="28"/>
          <w:szCs w:val="28"/>
          <w:lang w:eastAsia="ru-RU"/>
        </w:rPr>
      </w:pPr>
      <w:r w:rsidRPr="00C50D94">
        <w:rPr>
          <w:rFonts w:ascii="Times New Roman" w:hAnsi="Times New Roman" w:cs="Times New Roman"/>
          <w:sz w:val="28"/>
          <w:szCs w:val="28"/>
          <w:lang w:eastAsia="ru-RU"/>
        </w:rPr>
        <w:t>Принято:</w:t>
      </w:r>
      <w:r>
        <w:rPr>
          <w:rFonts w:ascii="Times New Roman" w:hAnsi="Times New Roman" w:cs="Times New Roman"/>
          <w:sz w:val="28"/>
          <w:szCs w:val="28"/>
          <w:lang w:eastAsia="ru-RU"/>
        </w:rPr>
        <w:t xml:space="preserve">                                                                       Утверждено:</w:t>
      </w:r>
    </w:p>
    <w:p w14:paraId="41C0E674" w14:textId="77777777" w:rsidR="00EA308A" w:rsidRDefault="00EA308A" w:rsidP="00EA308A">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На собрании трудового коллектива:                          Заведующий МБДОУ</w:t>
      </w:r>
    </w:p>
    <w:p w14:paraId="2055C1AA" w14:textId="69F79884" w:rsidR="00EA308A" w:rsidRPr="00C50D94" w:rsidRDefault="00EA308A" w:rsidP="00EA308A">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«____»  ___________ 202</w:t>
      </w:r>
      <w:r w:rsidR="00F51DB3">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года                                 детский сад «Красная шапочка»</w:t>
      </w:r>
    </w:p>
    <w:p w14:paraId="14F36237" w14:textId="72FE1E38" w:rsidR="00EA308A" w:rsidRDefault="00EA308A" w:rsidP="00EA308A">
      <w:pPr>
        <w:pStyle w:val="a7"/>
        <w:jc w:val="right"/>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       _________ /</w:t>
      </w:r>
      <w:r w:rsidRPr="00C50D94">
        <w:rPr>
          <w:rFonts w:ascii="Times New Roman" w:hAnsi="Times New Roman" w:cs="Times New Roman"/>
          <w:sz w:val="28"/>
          <w:szCs w:val="28"/>
          <w:lang w:eastAsia="ru-RU"/>
        </w:rPr>
        <w:t>Тюрикова О.А./</w:t>
      </w:r>
    </w:p>
    <w:p w14:paraId="580B8815" w14:textId="34FA2D60" w:rsidR="00EA308A" w:rsidRPr="00EA308A" w:rsidRDefault="00EA308A" w:rsidP="00EA308A">
      <w:pPr>
        <w:pStyle w:val="a7"/>
        <w:jc w:val="right"/>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                         «___» _____ _________</w:t>
      </w:r>
      <w:r w:rsidRPr="00C50D94">
        <w:rPr>
          <w:rFonts w:ascii="Times New Roman" w:hAnsi="Times New Roman" w:cs="Times New Roman"/>
          <w:sz w:val="28"/>
          <w:szCs w:val="28"/>
          <w:lang w:eastAsia="ru-RU"/>
        </w:rPr>
        <w:t>202</w:t>
      </w:r>
      <w:r w:rsidR="00F51DB3">
        <w:rPr>
          <w:rFonts w:ascii="Times New Roman" w:hAnsi="Times New Roman" w:cs="Times New Roman"/>
          <w:sz w:val="28"/>
          <w:szCs w:val="28"/>
          <w:lang w:eastAsia="ru-RU"/>
        </w:rPr>
        <w:t>5</w:t>
      </w:r>
      <w:bookmarkStart w:id="1" w:name="_GoBack"/>
      <w:bookmarkEnd w:id="1"/>
      <w:r w:rsidRPr="00C50D94">
        <w:rPr>
          <w:rFonts w:ascii="Times New Roman" w:hAnsi="Times New Roman" w:cs="Times New Roman"/>
          <w:sz w:val="28"/>
          <w:szCs w:val="28"/>
          <w:lang w:eastAsia="ru-RU"/>
        </w:rPr>
        <w:t xml:space="preserve"> года</w:t>
      </w:r>
    </w:p>
    <w:p w14:paraId="4D707EFF" w14:textId="77777777" w:rsidR="00EA308A" w:rsidRPr="00EA308A" w:rsidRDefault="00EA308A" w:rsidP="00EA308A">
      <w:pPr>
        <w:pStyle w:val="2"/>
        <w:jc w:val="center"/>
        <w:rPr>
          <w:rFonts w:eastAsia="Times New Roman"/>
          <w:color w:val="1E2120"/>
          <w:sz w:val="32"/>
          <w:szCs w:val="32"/>
        </w:rPr>
      </w:pPr>
      <w:r w:rsidRPr="00EA308A">
        <w:rPr>
          <w:rFonts w:eastAsia="Times New Roman"/>
          <w:color w:val="1E2120"/>
          <w:sz w:val="32"/>
          <w:szCs w:val="32"/>
        </w:rPr>
        <w:t>Положение</w:t>
      </w:r>
      <w:r w:rsidRPr="00EA308A">
        <w:rPr>
          <w:rFonts w:eastAsia="Times New Roman"/>
          <w:color w:val="1E2120"/>
          <w:sz w:val="32"/>
          <w:szCs w:val="32"/>
        </w:rPr>
        <w:br/>
        <w:t>о проведении учебной эвакуации воспитанников, работников и имущества на случай пожара и других ЧС в ДОУ</w:t>
      </w:r>
    </w:p>
    <w:p w14:paraId="6FC4CFA8" w14:textId="77777777" w:rsidR="00EA308A" w:rsidRDefault="00EA308A" w:rsidP="00EA308A">
      <w:pPr>
        <w:spacing w:line="360" w:lineRule="atLeast"/>
        <w:rPr>
          <w:rFonts w:ascii="Arial" w:eastAsia="Times New Roman" w:hAnsi="Arial" w:cs="Arial"/>
          <w:color w:val="1E2120"/>
          <w:sz w:val="21"/>
          <w:szCs w:val="21"/>
        </w:rPr>
      </w:pPr>
      <w:r>
        <w:rPr>
          <w:rFonts w:ascii="Arial" w:eastAsia="Times New Roman" w:hAnsi="Arial" w:cs="Arial"/>
          <w:color w:val="1E2120"/>
          <w:sz w:val="21"/>
          <w:szCs w:val="21"/>
        </w:rPr>
        <w:t xml:space="preserve">  </w:t>
      </w:r>
    </w:p>
    <w:p w14:paraId="6C5F43C2"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1. Общие положения</w:t>
      </w:r>
    </w:p>
    <w:p w14:paraId="1DB760B1" w14:textId="34BFBA7C" w:rsidR="00EA308A" w:rsidRPr="00C248BA" w:rsidRDefault="00EA308A" w:rsidP="00C248BA">
      <w:pPr>
        <w:pStyle w:val="a7"/>
        <w:rPr>
          <w:rFonts w:ascii="Times New Roman" w:hAnsi="Times New Roman" w:cs="Times New Roman"/>
          <w:b/>
          <w:bCs/>
          <w:sz w:val="28"/>
          <w:szCs w:val="28"/>
        </w:rPr>
      </w:pPr>
      <w:r w:rsidRPr="00EA308A">
        <w:rPr>
          <w:color w:val="1E2120"/>
          <w:sz w:val="28"/>
          <w:szCs w:val="28"/>
        </w:rPr>
        <w:t xml:space="preserve">1.1. </w:t>
      </w:r>
      <w:r w:rsidRPr="00C248BA">
        <w:rPr>
          <w:rFonts w:ascii="Times New Roman" w:hAnsi="Times New Roman" w:cs="Times New Roman"/>
          <w:color w:val="1E2120"/>
          <w:sz w:val="28"/>
          <w:szCs w:val="28"/>
        </w:rPr>
        <w:t xml:space="preserve">Настоящее </w:t>
      </w:r>
      <w:r w:rsidRPr="00C248BA">
        <w:rPr>
          <w:rStyle w:val="a5"/>
          <w:rFonts w:ascii="Times New Roman" w:hAnsi="Times New Roman" w:cs="Times New Roman"/>
          <w:color w:val="1E2120"/>
          <w:sz w:val="28"/>
          <w:szCs w:val="28"/>
        </w:rPr>
        <w:t xml:space="preserve">Положение о проведении учебной эвакуации (тренировки) в </w:t>
      </w:r>
      <w:r w:rsidR="00C248BA" w:rsidRPr="00C248BA">
        <w:rPr>
          <w:rFonts w:ascii="Times New Roman" w:hAnsi="Times New Roman" w:cs="Times New Roman"/>
          <w:b/>
          <w:bCs/>
          <w:sz w:val="28"/>
          <w:szCs w:val="28"/>
        </w:rPr>
        <w:t>Муниципальном  бюджетном дошкольном образовательном учрежден</w:t>
      </w:r>
      <w:r w:rsidR="00C248BA">
        <w:rPr>
          <w:rFonts w:ascii="Times New Roman" w:hAnsi="Times New Roman" w:cs="Times New Roman"/>
          <w:b/>
          <w:bCs/>
          <w:sz w:val="28"/>
          <w:szCs w:val="28"/>
        </w:rPr>
        <w:t>ии</w:t>
      </w:r>
      <w:r w:rsidR="00C248BA" w:rsidRPr="00C248BA">
        <w:rPr>
          <w:rFonts w:ascii="Times New Roman" w:hAnsi="Times New Roman" w:cs="Times New Roman"/>
          <w:b/>
          <w:bCs/>
          <w:sz w:val="28"/>
          <w:szCs w:val="28"/>
        </w:rPr>
        <w:t xml:space="preserve"> детский сад «Красная шапочка» </w:t>
      </w:r>
      <w:r w:rsidRPr="00C248BA">
        <w:rPr>
          <w:rFonts w:ascii="Times New Roman" w:hAnsi="Times New Roman" w:cs="Times New Roman"/>
          <w:color w:val="1E2120"/>
          <w:sz w:val="28"/>
          <w:szCs w:val="28"/>
        </w:rPr>
        <w:t>разработано в соответствии с Федеральным законом №69-ФЗ от 21.12.1994г «О пожарной безопасности» с изменениями на 29 декабря 2022 года, Постановлением Правительства РФ от 16 сентября 2020 г № 1479 «Об утверждении правил противопожарного режима в Российской Федерации»; с учетом Приложения №2 «Требования к содержанию программ противопожарного инструктажа» к Приказу МЧС России от 18 ноября 2021 года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действующего с 1 марта 2022 года и иных нормативно правовых актов по пожарной безопасности для образовательных организаций.</w:t>
      </w:r>
      <w:r w:rsidRPr="00C248BA">
        <w:rPr>
          <w:rFonts w:ascii="Times New Roman" w:hAnsi="Times New Roman" w:cs="Times New Roman"/>
          <w:color w:val="1E2120"/>
          <w:sz w:val="28"/>
          <w:szCs w:val="28"/>
        </w:rPr>
        <w:br/>
        <w:t xml:space="preserve">1.2. Данное </w:t>
      </w:r>
      <w:r w:rsidRPr="00C248BA">
        <w:rPr>
          <w:rStyle w:val="a6"/>
          <w:rFonts w:ascii="Times New Roman" w:hAnsi="Times New Roman" w:cs="Times New Roman"/>
          <w:i w:val="0"/>
          <w:iCs w:val="0"/>
          <w:color w:val="1E2120"/>
          <w:sz w:val="28"/>
          <w:szCs w:val="28"/>
        </w:rPr>
        <w:t xml:space="preserve">Положение о проведении учебной эвакуации в </w:t>
      </w:r>
      <w:r w:rsidRPr="00C248BA">
        <w:rPr>
          <w:rStyle w:val="a6"/>
          <w:rFonts w:ascii="Times New Roman" w:hAnsi="Times New Roman" w:cs="Times New Roman"/>
          <w:b/>
          <w:bCs/>
          <w:i w:val="0"/>
          <w:iCs w:val="0"/>
          <w:color w:val="1E2120"/>
          <w:sz w:val="28"/>
          <w:szCs w:val="28"/>
        </w:rPr>
        <w:t>МБДОУ</w:t>
      </w:r>
      <w:r w:rsidRPr="00C248BA">
        <w:rPr>
          <w:rFonts w:ascii="Times New Roman" w:hAnsi="Times New Roman" w:cs="Times New Roman"/>
          <w:b/>
          <w:bCs/>
          <w:color w:val="1E2120"/>
          <w:sz w:val="28"/>
          <w:szCs w:val="28"/>
        </w:rPr>
        <w:t xml:space="preserve">  детский сад «Красная шапочка»</w:t>
      </w:r>
      <w:r w:rsidRPr="00C248BA">
        <w:rPr>
          <w:rFonts w:ascii="Times New Roman" w:hAnsi="Times New Roman" w:cs="Times New Roman"/>
          <w:color w:val="1E2120"/>
          <w:sz w:val="28"/>
          <w:szCs w:val="28"/>
        </w:rPr>
        <w:t xml:space="preserve"> (далее ДОУ) определяет основные понятия, регламентирует подготовку и проведение учебной тренировки (эвакуации) в детском саду, действия в особых случаях, а также подведение итогов учебной эвакуации и разработку мероприятий по улучшению проведения эвакуационных мероприятий в дошкольном образовательном учреждении на случай возникновения пожара или иной ЧС.</w:t>
      </w:r>
      <w:r w:rsidRPr="00EA308A">
        <w:rPr>
          <w:color w:val="1E2120"/>
          <w:sz w:val="28"/>
          <w:szCs w:val="28"/>
        </w:rPr>
        <w:br/>
      </w:r>
      <w:r w:rsidRPr="00C248BA">
        <w:rPr>
          <w:rFonts w:ascii="Times New Roman" w:hAnsi="Times New Roman" w:cs="Times New Roman"/>
          <w:color w:val="1E2120"/>
          <w:sz w:val="28"/>
          <w:szCs w:val="28"/>
        </w:rPr>
        <w:t xml:space="preserve">1.3. Настоящее Положение о проведении учебной тренировки по эвакуации воспитанников, работников и имущества на случай пожара и других ЧС в </w:t>
      </w:r>
      <w:r w:rsidRPr="00C248BA">
        <w:rPr>
          <w:rFonts w:ascii="Times New Roman" w:hAnsi="Times New Roman" w:cs="Times New Roman"/>
          <w:color w:val="1E2120"/>
          <w:sz w:val="28"/>
          <w:szCs w:val="28"/>
        </w:rPr>
        <w:lastRenderedPageBreak/>
        <w:t>ДОУ разработано с целью всесторонней проверки готовности дошкольного образовательного учреждения по проведению быстрой и безопасной для здоровья и жизни воспитанников и работников эвакуации на случай пожара и других чрезвычайных ситуаций.</w:t>
      </w:r>
      <w:r w:rsidRPr="00C248BA">
        <w:rPr>
          <w:rFonts w:ascii="Times New Roman" w:hAnsi="Times New Roman" w:cs="Times New Roman"/>
          <w:color w:val="1E2120"/>
          <w:sz w:val="28"/>
          <w:szCs w:val="28"/>
        </w:rPr>
        <w:br/>
        <w:t xml:space="preserve">1.4. </w:t>
      </w:r>
      <w:ins w:id="2" w:author="Unknown">
        <w:r w:rsidRPr="00C248BA">
          <w:rPr>
            <w:rFonts w:ascii="Times New Roman" w:hAnsi="Times New Roman" w:cs="Times New Roman"/>
            <w:color w:val="1E2120"/>
            <w:sz w:val="28"/>
            <w:szCs w:val="28"/>
            <w:u w:val="single"/>
          </w:rPr>
          <w:t>Основными задачами учебной тренировки по эвакуации являются:</w:t>
        </w:r>
      </w:ins>
    </w:p>
    <w:p w14:paraId="1F05197B"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выработка у администрации ДОУ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w:t>
      </w:r>
    </w:p>
    <w:p w14:paraId="21AF397C"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выработка у педагогических работников и обслуживающего персонала детского сада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w:t>
      </w:r>
    </w:p>
    <w:p w14:paraId="5A3D0D8E"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формирование у педагогических работников и обслуживающего персонала дошкольного образовательного учреждения сознательного и ответственного отношения к обеспечению жизни и здоровья, воспитанников в случае возникновения пожара или других чрезвычайных ситуаций;</w:t>
      </w:r>
    </w:p>
    <w:p w14:paraId="733DF3AC"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совершенствование работниками теоретических знаний, полученных в процессе обучения пожарной безопасности в дошкольном образовательном учреждении;</w:t>
      </w:r>
    </w:p>
    <w:p w14:paraId="2ABA0DB0"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совершенствование воспитанниками теоретических знаний, полученных в процессе обучения основам безопасности жизнедеятельности;</w:t>
      </w:r>
    </w:p>
    <w:p w14:paraId="3EABEAAF"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проверка пожарно-технического состояния дошкольного образовательного учреждения;</w:t>
      </w:r>
    </w:p>
    <w:p w14:paraId="64571BEE" w14:textId="77777777" w:rsidR="00EA308A" w:rsidRPr="00EA308A" w:rsidRDefault="00EA308A" w:rsidP="00EA308A">
      <w:pPr>
        <w:numPr>
          <w:ilvl w:val="0"/>
          <w:numId w:val="1"/>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при проведении учебной тренировки (эвакуации) отрабатываются различные ситуации, которые могут возникнуть в случае реального пожара или иной ЧС в ДОУ, для чего структурным подразделениям,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в случае реального пожара и иных ЧС в дошкольном образовательном учреждении.</w:t>
      </w:r>
    </w:p>
    <w:p w14:paraId="7CD769ED" w14:textId="77777777" w:rsidR="00EA308A" w:rsidRPr="00EA308A" w:rsidRDefault="00EA308A" w:rsidP="00EA308A">
      <w:pPr>
        <w:pStyle w:val="a4"/>
        <w:spacing w:line="360" w:lineRule="atLeast"/>
        <w:rPr>
          <w:color w:val="1E2120"/>
          <w:sz w:val="28"/>
          <w:szCs w:val="28"/>
        </w:rPr>
      </w:pPr>
      <w:r w:rsidRPr="00EA308A">
        <w:rPr>
          <w:color w:val="1E2120"/>
          <w:sz w:val="28"/>
          <w:szCs w:val="28"/>
        </w:rPr>
        <w:t xml:space="preserve">1.5. </w:t>
      </w:r>
      <w:ins w:id="3" w:author="Unknown">
        <w:r w:rsidRPr="00EA308A">
          <w:rPr>
            <w:color w:val="1E2120"/>
            <w:sz w:val="28"/>
            <w:szCs w:val="28"/>
            <w:u w:val="single"/>
          </w:rPr>
          <w:t>При проведении учебной тренировки у работников ДОУ проверяются следующие практические навыки (умения):</w:t>
        </w:r>
      </w:ins>
    </w:p>
    <w:p w14:paraId="6F079B96"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действия при подаче установленного в ДОУ условного сигнала о пожаре и других чрезвычайных ситуаций;</w:t>
      </w:r>
    </w:p>
    <w:p w14:paraId="11E8B850"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lastRenderedPageBreak/>
        <w:t>действия при обнаружении возгорания, пожара на рабочем месте или в иных помещениях дошкольного образовательного учреждения;</w:t>
      </w:r>
    </w:p>
    <w:p w14:paraId="27F3A16B"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использования плана эвакуации;</w:t>
      </w:r>
    </w:p>
    <w:p w14:paraId="48843CDE"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подачи установленного в дошкольном образовательном учреждении условного сигнала о пожаре и других ЧС;</w:t>
      </w:r>
    </w:p>
    <w:p w14:paraId="141FF6EE"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вызова пожарной службы и других спасательных служб по телефону или по мобильному телефону;</w:t>
      </w:r>
    </w:p>
    <w:p w14:paraId="2950B99E"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отключения электропитания в электрощитовой, в электрощитах помещений;</w:t>
      </w:r>
    </w:p>
    <w:p w14:paraId="18ED9BDF"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пользования первичными средствами пожаротушения (огнетушителями, песком, противопожарной тканью (кошмой), водой);</w:t>
      </w:r>
    </w:p>
    <w:p w14:paraId="6E8179B3"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осуществления мер личной безопасности при возникновении пожара;</w:t>
      </w:r>
    </w:p>
    <w:p w14:paraId="7826B100"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применение средств индивидуальной защиты, спасения при пожаре;</w:t>
      </w:r>
    </w:p>
    <w:p w14:paraId="7F613945"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эвакуации через основные и запасные эвакуационные выходы, аварийные выходы;</w:t>
      </w:r>
    </w:p>
    <w:p w14:paraId="4FDEF80A"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действий в экстремальных ситуациях;</w:t>
      </w:r>
    </w:p>
    <w:p w14:paraId="37DE67BB" w14:textId="77777777" w:rsidR="00EA308A" w:rsidRPr="00EA308A" w:rsidRDefault="00EA308A" w:rsidP="00EA308A">
      <w:pPr>
        <w:numPr>
          <w:ilvl w:val="0"/>
          <w:numId w:val="2"/>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оказания первой помощи пострадавшим.</w:t>
      </w:r>
    </w:p>
    <w:p w14:paraId="6A3E5170" w14:textId="77777777" w:rsidR="00EA308A" w:rsidRPr="00EA308A" w:rsidRDefault="00EA308A" w:rsidP="00EA308A">
      <w:pPr>
        <w:pStyle w:val="a4"/>
        <w:spacing w:line="360" w:lineRule="atLeast"/>
        <w:rPr>
          <w:color w:val="1E2120"/>
          <w:sz w:val="28"/>
          <w:szCs w:val="28"/>
        </w:rPr>
      </w:pPr>
      <w:r w:rsidRPr="00EA308A">
        <w:rPr>
          <w:color w:val="1E2120"/>
          <w:sz w:val="28"/>
          <w:szCs w:val="28"/>
        </w:rPr>
        <w:t xml:space="preserve">1.6. </w:t>
      </w:r>
      <w:ins w:id="4" w:author="Unknown">
        <w:r w:rsidRPr="00EA308A">
          <w:rPr>
            <w:color w:val="1E2120"/>
            <w:sz w:val="28"/>
            <w:szCs w:val="28"/>
            <w:u w:val="single"/>
          </w:rPr>
          <w:t>При проведении учебной тренировки (эвакуации) у воспитанников ДОУ проверяются следующие практические навыки (умения):</w:t>
        </w:r>
      </w:ins>
    </w:p>
    <w:p w14:paraId="73C73417"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действия при подаче установленного в дошкольном образовательном учреждении условного сигнала о пожаре и иных чрезвычайных ситуаций;</w:t>
      </w:r>
    </w:p>
    <w:p w14:paraId="3C26409B"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действия при обнаружении возгорания, пожара, задымления в спальне, групповой комнате и в других кабинетах и помещениях детского сада;</w:t>
      </w:r>
    </w:p>
    <w:p w14:paraId="228943AA"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применения первичных средств пожаротушения (кошма, вода);</w:t>
      </w:r>
    </w:p>
    <w:p w14:paraId="06F5A3EF"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применения средств индивидуальной защиты;</w:t>
      </w:r>
    </w:p>
    <w:p w14:paraId="189EACC4"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эвакуации через основные и запасные эвакуационные выходы, аварийные выходы;</w:t>
      </w:r>
    </w:p>
    <w:p w14:paraId="1A56A3BD" w14:textId="77777777" w:rsidR="00EA308A" w:rsidRPr="00EA308A" w:rsidRDefault="00EA308A" w:rsidP="00EA308A">
      <w:pPr>
        <w:numPr>
          <w:ilvl w:val="0"/>
          <w:numId w:val="3"/>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оказания само- и взаимопомощи.</w:t>
      </w:r>
    </w:p>
    <w:p w14:paraId="08D4368C" w14:textId="77777777" w:rsidR="00EA308A" w:rsidRPr="00EA308A" w:rsidRDefault="00EA308A" w:rsidP="00EA308A">
      <w:pPr>
        <w:pStyle w:val="a4"/>
        <w:spacing w:line="360" w:lineRule="atLeast"/>
        <w:rPr>
          <w:color w:val="1E2120"/>
          <w:sz w:val="28"/>
          <w:szCs w:val="28"/>
        </w:rPr>
      </w:pPr>
      <w:r w:rsidRPr="00EA308A">
        <w:rPr>
          <w:color w:val="1E2120"/>
          <w:sz w:val="28"/>
          <w:szCs w:val="28"/>
        </w:rPr>
        <w:t xml:space="preserve">1.7. </w:t>
      </w:r>
      <w:ins w:id="5" w:author="Unknown">
        <w:r w:rsidRPr="00EA308A">
          <w:rPr>
            <w:color w:val="1E2120"/>
            <w:sz w:val="28"/>
            <w:szCs w:val="28"/>
            <w:u w:val="single"/>
          </w:rPr>
          <w:t>В проведении тренировки (эвакуации) обязаны принимать участие в полном составе:</w:t>
        </w:r>
      </w:ins>
    </w:p>
    <w:p w14:paraId="503D44C4" w14:textId="77777777" w:rsidR="00EA308A" w:rsidRPr="00EA308A" w:rsidRDefault="00EA308A" w:rsidP="00EA308A">
      <w:pPr>
        <w:numPr>
          <w:ilvl w:val="0"/>
          <w:numId w:val="4"/>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администрация;</w:t>
      </w:r>
    </w:p>
    <w:p w14:paraId="5983FDFA" w14:textId="77777777" w:rsidR="00EA308A" w:rsidRPr="00EA308A" w:rsidRDefault="00EA308A" w:rsidP="00EA308A">
      <w:pPr>
        <w:numPr>
          <w:ilvl w:val="0"/>
          <w:numId w:val="4"/>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педагогические работники;</w:t>
      </w:r>
    </w:p>
    <w:p w14:paraId="37B33371" w14:textId="77777777" w:rsidR="00EA308A" w:rsidRPr="00EA308A" w:rsidRDefault="00EA308A" w:rsidP="00EA308A">
      <w:pPr>
        <w:numPr>
          <w:ilvl w:val="0"/>
          <w:numId w:val="4"/>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обслуживающий персонал ДОУ, включая работников пищеблока и медицинского пункта;</w:t>
      </w:r>
    </w:p>
    <w:p w14:paraId="70C944CC" w14:textId="77777777" w:rsidR="00EA308A" w:rsidRPr="00EA308A" w:rsidRDefault="00EA308A" w:rsidP="00EA308A">
      <w:pPr>
        <w:numPr>
          <w:ilvl w:val="0"/>
          <w:numId w:val="4"/>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воспитанники всех групп.</w:t>
      </w:r>
    </w:p>
    <w:p w14:paraId="746142A3" w14:textId="77777777" w:rsidR="00EA308A" w:rsidRPr="00EA308A" w:rsidRDefault="00EA308A" w:rsidP="00EA308A">
      <w:pPr>
        <w:pStyle w:val="a4"/>
        <w:spacing w:line="360" w:lineRule="atLeast"/>
        <w:rPr>
          <w:color w:val="1E2120"/>
          <w:sz w:val="28"/>
          <w:szCs w:val="28"/>
        </w:rPr>
      </w:pPr>
      <w:r w:rsidRPr="00EA308A">
        <w:rPr>
          <w:color w:val="1E2120"/>
          <w:sz w:val="28"/>
          <w:szCs w:val="28"/>
        </w:rPr>
        <w:lastRenderedPageBreak/>
        <w:t>1.8. 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w:t>
      </w:r>
      <w:r w:rsidRPr="00EA308A">
        <w:rPr>
          <w:color w:val="1E2120"/>
          <w:sz w:val="28"/>
          <w:szCs w:val="28"/>
        </w:rPr>
        <w:br/>
        <w:t>1.9. В дошкольном образовательном учреждении учебные плановые тренировки воспитанников и работников на случай пожара и других ЧС должны проводиться в соответствии с Календарным планом основных мероприятий по ГО и ЧС.</w:t>
      </w:r>
      <w:r w:rsidRPr="00EA308A">
        <w:rPr>
          <w:color w:val="1E2120"/>
          <w:sz w:val="28"/>
          <w:szCs w:val="28"/>
        </w:rPr>
        <w:br/>
        <w:t>1.10. В дошкольном образовательном учреждении, практические тренировки (эвакуации) должны проводиться периодически как в дневное, так и в вечернее время.</w:t>
      </w:r>
    </w:p>
    <w:p w14:paraId="52466338"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2. Основные понятия</w:t>
      </w:r>
    </w:p>
    <w:p w14:paraId="71594CDC" w14:textId="77777777" w:rsidR="00EA308A" w:rsidRPr="00EA308A" w:rsidRDefault="00EA308A" w:rsidP="00EA308A">
      <w:pPr>
        <w:pStyle w:val="a4"/>
        <w:spacing w:line="360" w:lineRule="atLeast"/>
        <w:rPr>
          <w:color w:val="1E2120"/>
          <w:sz w:val="28"/>
          <w:szCs w:val="28"/>
        </w:rPr>
      </w:pPr>
      <w:ins w:id="6" w:author="Unknown">
        <w:r w:rsidRPr="00EA308A">
          <w:rPr>
            <w:color w:val="1E2120"/>
            <w:sz w:val="28"/>
            <w:szCs w:val="28"/>
            <w:u w:val="single"/>
          </w:rPr>
          <w:t>В Положении о проведении учебной эвакуации в ДОУ используются следующие термины и определения:</w:t>
        </w:r>
      </w:ins>
      <w:r w:rsidRPr="00EA308A">
        <w:rPr>
          <w:color w:val="1E2120"/>
          <w:sz w:val="28"/>
          <w:szCs w:val="28"/>
        </w:rPr>
        <w:br/>
        <w:t xml:space="preserve">2.1. </w:t>
      </w:r>
      <w:r w:rsidRPr="00EA308A">
        <w:rPr>
          <w:rStyle w:val="a6"/>
          <w:b/>
          <w:bCs/>
          <w:color w:val="1E2120"/>
          <w:sz w:val="28"/>
          <w:szCs w:val="28"/>
        </w:rPr>
        <w:t>Эвакуация людей в случае пожара</w:t>
      </w:r>
      <w:r w:rsidRPr="00EA308A">
        <w:rPr>
          <w:b/>
          <w:bCs/>
          <w:color w:val="1E2120"/>
          <w:sz w:val="28"/>
          <w:szCs w:val="28"/>
        </w:rPr>
        <w:t xml:space="preserve"> -</w:t>
      </w:r>
      <w:r w:rsidRPr="00EA308A">
        <w:rPr>
          <w:color w:val="1E2120"/>
          <w:sz w:val="28"/>
          <w:szCs w:val="28"/>
        </w:rPr>
        <w:t xml:space="preserve">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r w:rsidRPr="00EA308A">
        <w:rPr>
          <w:color w:val="1E2120"/>
          <w:sz w:val="28"/>
          <w:szCs w:val="28"/>
        </w:rPr>
        <w:br/>
        <w:t xml:space="preserve">2.2. </w:t>
      </w:r>
      <w:r w:rsidRPr="00EA308A">
        <w:rPr>
          <w:rStyle w:val="a6"/>
          <w:b/>
          <w:bCs/>
          <w:color w:val="1E2120"/>
          <w:sz w:val="28"/>
          <w:szCs w:val="28"/>
        </w:rPr>
        <w:t>Учебная эвакуация людей на случай пожара и других ЧС</w:t>
      </w:r>
      <w:r w:rsidRPr="00EA308A">
        <w:rPr>
          <w:color w:val="1E2120"/>
          <w:sz w:val="28"/>
          <w:szCs w:val="28"/>
        </w:rPr>
        <w:t xml:space="preserve"> - эвакуация людей на случай пожара и других чрезвычайных ситуаций, проводимая в учебных целях.</w:t>
      </w:r>
      <w:r w:rsidRPr="00EA308A">
        <w:rPr>
          <w:color w:val="1E2120"/>
          <w:sz w:val="28"/>
          <w:szCs w:val="28"/>
        </w:rPr>
        <w:br/>
        <w:t xml:space="preserve">2.3. </w:t>
      </w:r>
      <w:r w:rsidRPr="00EA308A">
        <w:rPr>
          <w:rStyle w:val="a6"/>
          <w:b/>
          <w:bCs/>
          <w:color w:val="1E2120"/>
          <w:sz w:val="28"/>
          <w:szCs w:val="28"/>
        </w:rPr>
        <w:t>Плановая учебная эвакуация людей на случай пожара других ЧС</w:t>
      </w:r>
      <w:r w:rsidRPr="00EA308A">
        <w:rPr>
          <w:b/>
          <w:bCs/>
          <w:color w:val="1E2120"/>
          <w:sz w:val="28"/>
          <w:szCs w:val="28"/>
        </w:rPr>
        <w:t xml:space="preserve"> -</w:t>
      </w:r>
      <w:r w:rsidRPr="00EA308A">
        <w:rPr>
          <w:color w:val="1E2120"/>
          <w:sz w:val="28"/>
          <w:szCs w:val="28"/>
        </w:rPr>
        <w:t xml:space="preserve"> учебная эвакуация людей на случай пожара и других чрезвычайных ситуаций, проводимая согласно плану.</w:t>
      </w:r>
      <w:r w:rsidRPr="00EA308A">
        <w:rPr>
          <w:color w:val="1E2120"/>
          <w:sz w:val="28"/>
          <w:szCs w:val="28"/>
        </w:rPr>
        <w:br/>
        <w:t xml:space="preserve">2.4. </w:t>
      </w:r>
      <w:r w:rsidRPr="00EA308A">
        <w:rPr>
          <w:rStyle w:val="a6"/>
          <w:b/>
          <w:bCs/>
          <w:color w:val="1E2120"/>
          <w:sz w:val="28"/>
          <w:szCs w:val="28"/>
        </w:rPr>
        <w:t>Внеплановая учебная эвакуация людей на случай пожара и других ЧС</w:t>
      </w:r>
      <w:r w:rsidRPr="00EA308A">
        <w:rPr>
          <w:b/>
          <w:bCs/>
          <w:color w:val="1E2120"/>
          <w:sz w:val="28"/>
          <w:szCs w:val="28"/>
        </w:rPr>
        <w:t xml:space="preserve"> -</w:t>
      </w:r>
      <w:r w:rsidRPr="00EA308A">
        <w:rPr>
          <w:color w:val="1E2120"/>
          <w:sz w:val="28"/>
          <w:szCs w:val="28"/>
        </w:rPr>
        <w:t xml:space="preserve"> учебная эвакуация людей на случай пожара и других чрезвычайных ситуаций, проводимая вне плана.</w:t>
      </w:r>
      <w:r w:rsidRPr="00EA308A">
        <w:rPr>
          <w:color w:val="1E2120"/>
          <w:sz w:val="28"/>
          <w:szCs w:val="28"/>
        </w:rPr>
        <w:br/>
        <w:t xml:space="preserve">2.5. </w:t>
      </w:r>
      <w:r w:rsidRPr="00EA308A">
        <w:rPr>
          <w:rStyle w:val="a6"/>
          <w:b/>
          <w:bCs/>
          <w:color w:val="1E2120"/>
          <w:sz w:val="28"/>
          <w:szCs w:val="28"/>
        </w:rPr>
        <w:t>Внезапная учебная эвакуация людей на случай пожара и других ЧС</w:t>
      </w:r>
      <w:r w:rsidRPr="00EA308A">
        <w:rPr>
          <w:b/>
          <w:bCs/>
          <w:color w:val="1E2120"/>
          <w:sz w:val="28"/>
          <w:szCs w:val="28"/>
        </w:rPr>
        <w:t xml:space="preserve"> -</w:t>
      </w:r>
      <w:r w:rsidRPr="00EA308A">
        <w:rPr>
          <w:color w:val="1E2120"/>
          <w:sz w:val="28"/>
          <w:szCs w:val="28"/>
        </w:rPr>
        <w:t xml:space="preserve"> учебная эвакуация людей на случай пожара и других чрезвычайных ситуаций,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w:t>
      </w:r>
      <w:r w:rsidRPr="00EA308A">
        <w:rPr>
          <w:color w:val="1E2120"/>
          <w:sz w:val="28"/>
          <w:szCs w:val="28"/>
        </w:rPr>
        <w:br/>
        <w:t>2.6</w:t>
      </w:r>
      <w:r w:rsidRPr="00EA308A">
        <w:rPr>
          <w:b/>
          <w:bCs/>
          <w:color w:val="1E2120"/>
          <w:sz w:val="28"/>
          <w:szCs w:val="28"/>
        </w:rPr>
        <w:t xml:space="preserve">. </w:t>
      </w:r>
      <w:r w:rsidRPr="00EA308A">
        <w:rPr>
          <w:rStyle w:val="a6"/>
          <w:b/>
          <w:bCs/>
          <w:color w:val="1E2120"/>
          <w:sz w:val="28"/>
          <w:szCs w:val="28"/>
        </w:rPr>
        <w:t>Ситуационная вводная</w:t>
      </w:r>
      <w:r w:rsidRPr="00EA308A">
        <w:rPr>
          <w:color w:val="1E2120"/>
          <w:sz w:val="28"/>
          <w:szCs w:val="28"/>
        </w:rPr>
        <w:t xml:space="preserve"> - задача, которую необходимо выполнить в учебных целях, но которая может возникнуть в реальной жизни во время пожара и других чрезвычайных ситуациях.</w:t>
      </w:r>
      <w:r w:rsidRPr="00EA308A">
        <w:rPr>
          <w:color w:val="1E2120"/>
          <w:sz w:val="28"/>
          <w:szCs w:val="28"/>
        </w:rPr>
        <w:br/>
      </w:r>
      <w:r w:rsidRPr="00EA308A">
        <w:rPr>
          <w:color w:val="1E2120"/>
          <w:sz w:val="28"/>
          <w:szCs w:val="28"/>
        </w:rPr>
        <w:lastRenderedPageBreak/>
        <w:t xml:space="preserve">2.7. </w:t>
      </w:r>
      <w:r w:rsidRPr="00EA308A">
        <w:rPr>
          <w:rStyle w:val="a6"/>
          <w:b/>
          <w:bCs/>
          <w:color w:val="1E2120"/>
          <w:sz w:val="28"/>
          <w:szCs w:val="28"/>
        </w:rPr>
        <w:t>Расчетное время эвакуации</w:t>
      </w:r>
      <w:r w:rsidRPr="00EA308A">
        <w:rPr>
          <w:color w:val="1E2120"/>
          <w:sz w:val="28"/>
          <w:szCs w:val="28"/>
        </w:rPr>
        <w:t xml:space="preserve"> -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w:t>
      </w:r>
      <w:r w:rsidRPr="00EA308A">
        <w:rPr>
          <w:color w:val="1E2120"/>
          <w:sz w:val="28"/>
          <w:szCs w:val="28"/>
        </w:rPr>
        <w:br/>
        <w:t xml:space="preserve">2.8. </w:t>
      </w:r>
      <w:r w:rsidRPr="00EA308A">
        <w:rPr>
          <w:rStyle w:val="a6"/>
          <w:color w:val="1E2120"/>
          <w:sz w:val="28"/>
          <w:szCs w:val="28"/>
        </w:rPr>
        <w:t>Фактическое время эвакуации</w:t>
      </w:r>
      <w:r w:rsidRPr="00EA308A">
        <w:rPr>
          <w:color w:val="1E2120"/>
          <w:sz w:val="28"/>
          <w:szCs w:val="28"/>
        </w:rPr>
        <w:t xml:space="preserve"> - время, за которое люди практически покидают помещение, здание, сооружение в случае пожара в них.</w:t>
      </w:r>
    </w:p>
    <w:p w14:paraId="09E674E2"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3. Подготовка к проведению учебной тренировки (эвакуации)</w:t>
      </w:r>
    </w:p>
    <w:p w14:paraId="691EB760" w14:textId="77777777" w:rsidR="00EA308A" w:rsidRPr="00EA308A" w:rsidRDefault="00EA308A" w:rsidP="00EA308A">
      <w:pPr>
        <w:pStyle w:val="a4"/>
        <w:spacing w:line="360" w:lineRule="atLeast"/>
        <w:rPr>
          <w:color w:val="1E2120"/>
          <w:sz w:val="28"/>
          <w:szCs w:val="28"/>
        </w:rPr>
      </w:pPr>
      <w:r w:rsidRPr="00EA308A">
        <w:rPr>
          <w:color w:val="1E2120"/>
          <w:sz w:val="28"/>
          <w:szCs w:val="28"/>
        </w:rPr>
        <w:t xml:space="preserve">3.1. </w:t>
      </w:r>
      <w:ins w:id="7" w:author="Unknown">
        <w:r w:rsidRPr="00EA308A">
          <w:rPr>
            <w:color w:val="1E2120"/>
            <w:sz w:val="28"/>
            <w:szCs w:val="28"/>
            <w:u w:val="single"/>
          </w:rPr>
          <w:t>При подготовке к проведению учебной тренировки (эвакуации) заведующий ДОУ обязан:</w:t>
        </w:r>
      </w:ins>
    </w:p>
    <w:p w14:paraId="5A6DBD55"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ins w:id="8" w:author="Unknown">
        <w:r w:rsidRPr="00EA308A">
          <w:rPr>
            <w:rFonts w:eastAsia="Times New Roman"/>
            <w:color w:val="1E2120"/>
            <w:sz w:val="28"/>
            <w:szCs w:val="28"/>
            <w:u w:val="single"/>
          </w:rPr>
          <w:t>утвердить:</w:t>
        </w:r>
      </w:ins>
      <w:r w:rsidRPr="00EA308A">
        <w:rPr>
          <w:rFonts w:eastAsia="Times New Roman"/>
          <w:color w:val="1E2120"/>
          <w:sz w:val="28"/>
          <w:szCs w:val="28"/>
        </w:rPr>
        <w:br/>
        <w:t xml:space="preserve">- </w:t>
      </w:r>
      <w:hyperlink r:id="rId5" w:tgtFrame="_blank" w:history="1">
        <w:r w:rsidRPr="00EA308A">
          <w:rPr>
            <w:rStyle w:val="a3"/>
            <w:rFonts w:eastAsia="Times New Roman"/>
            <w:sz w:val="28"/>
            <w:szCs w:val="28"/>
          </w:rPr>
          <w:t>Положение об организации работы по пожарной безопасности в ДОУ</w:t>
        </w:r>
      </w:hyperlink>
      <w:r w:rsidRPr="00EA308A">
        <w:rPr>
          <w:rFonts w:eastAsia="Times New Roman"/>
          <w:color w:val="1E2120"/>
          <w:sz w:val="28"/>
          <w:szCs w:val="28"/>
        </w:rPr>
        <w:t>;</w:t>
      </w:r>
      <w:r w:rsidRPr="00EA308A">
        <w:rPr>
          <w:rFonts w:eastAsia="Times New Roman"/>
          <w:color w:val="1E2120"/>
          <w:sz w:val="28"/>
          <w:szCs w:val="28"/>
        </w:rPr>
        <w:br/>
        <w:t xml:space="preserve">- </w:t>
      </w:r>
      <w:hyperlink r:id="rId6" w:tgtFrame="_blank" w:history="1">
        <w:r w:rsidRPr="00EA308A">
          <w:rPr>
            <w:rStyle w:val="a3"/>
            <w:rFonts w:eastAsia="Times New Roman"/>
            <w:sz w:val="28"/>
            <w:szCs w:val="28"/>
          </w:rPr>
          <w:t>Порядок действий сотрудников при эвакуации в случае возникновении пожара в ДОУ</w:t>
        </w:r>
      </w:hyperlink>
      <w:r w:rsidRPr="00EA308A">
        <w:rPr>
          <w:rFonts w:eastAsia="Times New Roman"/>
          <w:color w:val="1E2120"/>
          <w:sz w:val="28"/>
          <w:szCs w:val="28"/>
        </w:rPr>
        <w:t>;</w:t>
      </w:r>
      <w:r w:rsidRPr="00EA308A">
        <w:rPr>
          <w:rFonts w:eastAsia="Times New Roman"/>
          <w:color w:val="1E2120"/>
          <w:sz w:val="28"/>
          <w:szCs w:val="28"/>
        </w:rPr>
        <w:br/>
        <w:t xml:space="preserve">- </w:t>
      </w:r>
      <w:hyperlink r:id="rId7" w:tgtFrame="_blank" w:history="1">
        <w:r w:rsidRPr="00EA308A">
          <w:rPr>
            <w:rStyle w:val="a3"/>
            <w:rFonts w:eastAsia="Times New Roman"/>
            <w:sz w:val="28"/>
            <w:szCs w:val="28"/>
          </w:rPr>
          <w:t>Инструкцию о порядке действий персонала при эвакуации в случае возникновения пожара в ДОУ</w:t>
        </w:r>
      </w:hyperlink>
      <w:r w:rsidRPr="00EA308A">
        <w:rPr>
          <w:rFonts w:eastAsia="Times New Roman"/>
          <w:color w:val="1E2120"/>
          <w:sz w:val="28"/>
          <w:szCs w:val="28"/>
        </w:rPr>
        <w:t>;</w:t>
      </w:r>
      <w:r w:rsidRPr="00EA308A">
        <w:rPr>
          <w:rFonts w:eastAsia="Times New Roman"/>
          <w:color w:val="1E2120"/>
          <w:sz w:val="28"/>
          <w:szCs w:val="28"/>
        </w:rPr>
        <w:br/>
        <w:t xml:space="preserve">- </w:t>
      </w:r>
      <w:hyperlink r:id="rId8" w:tgtFrame="_blank" w:history="1">
        <w:r w:rsidRPr="00EA308A">
          <w:rPr>
            <w:rStyle w:val="a3"/>
            <w:rFonts w:eastAsia="Times New Roman"/>
            <w:sz w:val="28"/>
            <w:szCs w:val="28"/>
          </w:rPr>
          <w:t>Инструкцию о порядке действий должностных лиц в случае возникновения пожара в ДОУ</w:t>
        </w:r>
      </w:hyperlink>
      <w:r w:rsidRPr="00EA308A">
        <w:rPr>
          <w:rFonts w:eastAsia="Times New Roman"/>
          <w:color w:val="1E2120"/>
          <w:sz w:val="28"/>
          <w:szCs w:val="28"/>
        </w:rPr>
        <w:t>;</w:t>
      </w:r>
      <w:r w:rsidRPr="00EA308A">
        <w:rPr>
          <w:rFonts w:eastAsia="Times New Roman"/>
          <w:color w:val="1E2120"/>
          <w:sz w:val="28"/>
          <w:szCs w:val="28"/>
        </w:rPr>
        <w:br/>
        <w:t>- Положение о проведении учебной эвакуации в ДОУ, Положение на случай пожара в дошкольном образовательном учреждении;</w:t>
      </w:r>
    </w:p>
    <w:p w14:paraId="3F054F74"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провести учебные занятия с сотрудниками по изучению Порядка действий при возникновении пожара или иной ЧС, Положения о проведении в ДОУ учебной тренировки (эвакуации) работников и воспитанников на случай пожара, Положения на случай пожара или иной чрезвычайной ситуации;</w:t>
      </w:r>
    </w:p>
    <w:p w14:paraId="49C5EC5B"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утвердить «План подготовки и проведения учебной тренировки»;</w:t>
      </w:r>
    </w:p>
    <w:p w14:paraId="49094962"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(эвакуации);</w:t>
      </w:r>
    </w:p>
    <w:p w14:paraId="045104C7"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организовать проведение учебных занятий с администрацией ДОУ, с педагогическим и обслуживающим персоналом по изучению Порядка действий при возникновении пожара или иной ЧС и эвакуации, инструкций и планов эвакуации, Положения о проведении в ДОУ учебной эвакуации (тренировки) работников и воспитанников на случай пожара и других ЧС;</w:t>
      </w:r>
    </w:p>
    <w:p w14:paraId="33310768"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 учитывая различные места возможного возгорания, задымления и пожара;</w:t>
      </w:r>
    </w:p>
    <w:p w14:paraId="7AF5F4B3"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lastRenderedPageBreak/>
        <w:t>утвердить список наблюдателей (экспертов) из состава должностных лиц детского сада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работников и воспитанников и т.п.);</w:t>
      </w:r>
    </w:p>
    <w:p w14:paraId="48B961A6"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утвердить дату, порядок проведения учебной тренировки (эвакуации);</w:t>
      </w:r>
    </w:p>
    <w:p w14:paraId="0AE4096E"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провести сдачу огнетушителей на перезарядку, если они были применены в практическом показе для работников и воспитанников или у них вышел срок использования;</w:t>
      </w:r>
    </w:p>
    <w:p w14:paraId="694A788E"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принять меры, по устранению нарушений содержания путей эвакуации и эвакуационных выходов, которые могут препятствовать быстрой и безопасной эвакуации людей;</w:t>
      </w:r>
    </w:p>
    <w:p w14:paraId="68FFD73F" w14:textId="77777777" w:rsidR="00EA308A" w:rsidRPr="00EA308A" w:rsidRDefault="00EA308A" w:rsidP="00EA308A">
      <w:pPr>
        <w:numPr>
          <w:ilvl w:val="0"/>
          <w:numId w:val="5"/>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проверить исправность и работоспособность системы оповещения и управления эвакуацией при пожаре и других чрезвычайных ситуациях.</w:t>
      </w:r>
    </w:p>
    <w:p w14:paraId="39F168CC" w14:textId="77777777" w:rsidR="00EA308A" w:rsidRPr="00EA308A" w:rsidRDefault="00EA308A" w:rsidP="00EA308A">
      <w:pPr>
        <w:pStyle w:val="a4"/>
        <w:spacing w:line="360" w:lineRule="atLeast"/>
        <w:rPr>
          <w:color w:val="1E2120"/>
          <w:sz w:val="28"/>
          <w:szCs w:val="28"/>
        </w:rPr>
      </w:pPr>
      <w:r w:rsidRPr="00EA308A">
        <w:rPr>
          <w:color w:val="1E2120"/>
          <w:sz w:val="28"/>
          <w:szCs w:val="28"/>
        </w:rPr>
        <w:t xml:space="preserve">3.2. </w:t>
      </w:r>
      <w:ins w:id="9" w:author="Unknown">
        <w:r w:rsidRPr="00EA308A">
          <w:rPr>
            <w:color w:val="1E2120"/>
            <w:sz w:val="28"/>
            <w:szCs w:val="28"/>
            <w:u w:val="single"/>
          </w:rPr>
          <w:t>С целью привлечения на учебную тренировку (эвакуацию) максимального количества работников и воспитанников заведующий ДОУ обязан:</w:t>
        </w:r>
      </w:ins>
    </w:p>
    <w:p w14:paraId="7D4E3CF0" w14:textId="77777777" w:rsidR="00EA308A" w:rsidRPr="00EA308A" w:rsidRDefault="00EA308A" w:rsidP="00EA308A">
      <w:pPr>
        <w:numPr>
          <w:ilvl w:val="0"/>
          <w:numId w:val="6"/>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не планировать в этот день дополнительных (кроме основного расписания занятий) занятий, мероприятий и работ, как в самом дошкольном образовательном учреждении, так и за его пределами;</w:t>
      </w:r>
    </w:p>
    <w:p w14:paraId="3D84B36E" w14:textId="77777777" w:rsidR="00EA308A" w:rsidRPr="00EA308A" w:rsidRDefault="00EA308A" w:rsidP="00EA308A">
      <w:pPr>
        <w:numPr>
          <w:ilvl w:val="0"/>
          <w:numId w:val="6"/>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с целью повышения уровня проведения учебной тренировки (эвакуации) на случай пожара и других ЧС в дошкольном образовательном учреждении проинформировать работников детского сада об их ответственности в случае халатного отношения к проведению учебной тренировки (эвакуации).</w:t>
      </w:r>
    </w:p>
    <w:p w14:paraId="26E460B3"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4. Проведение учебной эвакуации</w:t>
      </w:r>
    </w:p>
    <w:p w14:paraId="225E6F6C" w14:textId="77777777" w:rsidR="00EA308A" w:rsidRPr="00EA308A" w:rsidRDefault="00EA308A" w:rsidP="00EA308A">
      <w:pPr>
        <w:pStyle w:val="a4"/>
        <w:spacing w:line="360" w:lineRule="atLeast"/>
        <w:rPr>
          <w:color w:val="1E2120"/>
          <w:sz w:val="28"/>
          <w:szCs w:val="28"/>
        </w:rPr>
      </w:pPr>
      <w:r w:rsidRPr="00EA308A">
        <w:rPr>
          <w:color w:val="1E2120"/>
          <w:sz w:val="28"/>
          <w:szCs w:val="28"/>
        </w:rPr>
        <w:t>4.1. Началом практической отработки учебной эвакуации в ДОУ является подача звукового и (или)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работников.</w:t>
      </w:r>
      <w:r w:rsidRPr="00EA308A">
        <w:rPr>
          <w:color w:val="1E2120"/>
          <w:sz w:val="28"/>
          <w:szCs w:val="28"/>
        </w:rPr>
        <w:br/>
        <w:t>4.2.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w:t>
      </w:r>
      <w:r w:rsidRPr="00EA308A">
        <w:rPr>
          <w:color w:val="1E2120"/>
          <w:sz w:val="28"/>
          <w:szCs w:val="28"/>
        </w:rPr>
        <w:br/>
      </w:r>
      <w:r w:rsidRPr="00EA308A">
        <w:rPr>
          <w:color w:val="1E2120"/>
          <w:sz w:val="28"/>
          <w:szCs w:val="28"/>
        </w:rPr>
        <w:lastRenderedPageBreak/>
        <w:t>4.3. В ходе практической тренировки (эвакуации) заведующий ДОУ или лицо заменяющее его контролирует правильность проведения эвакуации, а также время, в течение которого проведена полная эвакуация людей из здания дошкольного образовательного учреждения.</w:t>
      </w:r>
      <w:r w:rsidRPr="00EA308A">
        <w:rPr>
          <w:color w:val="1E2120"/>
          <w:sz w:val="28"/>
          <w:szCs w:val="28"/>
        </w:rPr>
        <w:br/>
        <w:t>4.4. После эвакуации воспитанников из здания детского сада (воспитатели) проводят перекличку воспитанников по спискам групп и докладывают информацию о наличии детей заведующему дошкольным образовательным учреждением или лицу проводившего эвакуацию.</w:t>
      </w:r>
      <w:r w:rsidRPr="00EA308A">
        <w:rPr>
          <w:color w:val="1E2120"/>
          <w:sz w:val="28"/>
          <w:szCs w:val="28"/>
        </w:rPr>
        <w:br/>
        <w:t>4.5. Информация об отсутствии ребенка доводится до сведения заведующего детским садом (лицу, проводившему эвакуацию) и пожарным, осуществляющим тушение пожара; принимаются строчные меры по установлению местонахождения и спасению ребенка.</w:t>
      </w:r>
      <w:r w:rsidRPr="00EA308A">
        <w:rPr>
          <w:color w:val="1E2120"/>
          <w:sz w:val="28"/>
          <w:szCs w:val="28"/>
        </w:rPr>
        <w:br/>
        <w:t>4.6. После проведения эвакуации поисково-спасательное звено проводит обход помещений здания дошкольного образовательного учреждения на предмет установления людей, его не покинувших.</w:t>
      </w:r>
      <w:r w:rsidRPr="00EA308A">
        <w:rPr>
          <w:color w:val="1E2120"/>
          <w:sz w:val="28"/>
          <w:szCs w:val="28"/>
        </w:rPr>
        <w:br/>
        <w:t>4.7.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w:t>
      </w:r>
    </w:p>
    <w:p w14:paraId="1BE54526"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5. Подведение итогов учебной эвакуации и разработка мероприятий по улучшению проведения эвакуационных мероприятий</w:t>
      </w:r>
    </w:p>
    <w:p w14:paraId="459A7E26" w14:textId="77777777" w:rsidR="00EA308A" w:rsidRPr="00EA308A" w:rsidRDefault="00EA308A" w:rsidP="00EA308A">
      <w:pPr>
        <w:pStyle w:val="a4"/>
        <w:spacing w:line="360" w:lineRule="atLeast"/>
        <w:rPr>
          <w:color w:val="1E2120"/>
          <w:sz w:val="28"/>
          <w:szCs w:val="28"/>
        </w:rPr>
      </w:pPr>
      <w:r w:rsidRPr="00EA308A">
        <w:rPr>
          <w:color w:val="1E2120"/>
          <w:sz w:val="28"/>
          <w:szCs w:val="28"/>
        </w:rPr>
        <w:t>5.1. После окончания практической тренировки (эвакуации) по отработке действий в случае возникновения пожара и других ЧС заведующий ДОУ или лицо, проводившего эвакуацию, проводит с педагогическим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дошкольного образовательного учреждения.</w:t>
      </w:r>
      <w:r w:rsidRPr="00EA308A">
        <w:rPr>
          <w:color w:val="1E2120"/>
          <w:sz w:val="28"/>
          <w:szCs w:val="28"/>
        </w:rPr>
        <w:br/>
        <w:t>5.2.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w:t>
      </w:r>
      <w:r w:rsidRPr="00EA308A">
        <w:rPr>
          <w:color w:val="1E2120"/>
          <w:sz w:val="28"/>
          <w:szCs w:val="28"/>
        </w:rPr>
        <w:br/>
        <w:t>5.3. Завершающим этапом проведения практической отработки планов и порядка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14:paraId="52E64C3F"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6. Действия в особых случаях</w:t>
      </w:r>
    </w:p>
    <w:p w14:paraId="680801EC" w14:textId="77777777" w:rsidR="00EA308A" w:rsidRPr="00EA308A" w:rsidRDefault="00EA308A" w:rsidP="00EA308A">
      <w:pPr>
        <w:pStyle w:val="a4"/>
        <w:spacing w:line="360" w:lineRule="atLeast"/>
        <w:rPr>
          <w:color w:val="1E2120"/>
          <w:sz w:val="28"/>
          <w:szCs w:val="28"/>
        </w:rPr>
      </w:pPr>
      <w:r w:rsidRPr="00EA308A">
        <w:rPr>
          <w:color w:val="1E2120"/>
          <w:sz w:val="28"/>
          <w:szCs w:val="28"/>
        </w:rPr>
        <w:lastRenderedPageBreak/>
        <w:t>6.1. 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учреждения.</w:t>
      </w:r>
      <w:r w:rsidRPr="00EA308A">
        <w:rPr>
          <w:color w:val="1E2120"/>
          <w:sz w:val="28"/>
          <w:szCs w:val="28"/>
        </w:rPr>
        <w:br/>
        <w:t>6.2. При ложном срабатывании автоматической пожарной сигнализации (АПС) и поступления сигнала тревоги на пост пожарной охраны ответственный за пожарную безопасность должен выполнить следующие действия:</w:t>
      </w:r>
    </w:p>
    <w:p w14:paraId="163EB04D" w14:textId="77777777" w:rsidR="00EA308A" w:rsidRPr="00EA308A" w:rsidRDefault="00EA308A" w:rsidP="00EA308A">
      <w:pPr>
        <w:numPr>
          <w:ilvl w:val="0"/>
          <w:numId w:val="7"/>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на пульте СИГНАЛ - 20М (или аналога) нажать кнопку сработавшего шлейфа и отключить его (сигнальная лампочка должна погаснуть);</w:t>
      </w:r>
    </w:p>
    <w:p w14:paraId="7DFE2D38" w14:textId="77777777" w:rsidR="00EA308A" w:rsidRPr="00EA308A" w:rsidRDefault="00EA308A" w:rsidP="00EA308A">
      <w:pPr>
        <w:numPr>
          <w:ilvl w:val="0"/>
          <w:numId w:val="7"/>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повторно нажать кнопку сработавшего шлейфа и, если сигнал тревоги повторится, отключить шлейф;</w:t>
      </w:r>
    </w:p>
    <w:p w14:paraId="1B19C6D7" w14:textId="77777777" w:rsidR="00EA308A" w:rsidRPr="00EA308A" w:rsidRDefault="00EA308A" w:rsidP="00EA308A">
      <w:pPr>
        <w:numPr>
          <w:ilvl w:val="0"/>
          <w:numId w:val="7"/>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по телефону 101 сообщить о ложном срабатывании АПС;</w:t>
      </w:r>
    </w:p>
    <w:p w14:paraId="46EDE592" w14:textId="77777777" w:rsidR="00EA308A" w:rsidRPr="00EA308A" w:rsidRDefault="00EA308A" w:rsidP="00EA308A">
      <w:pPr>
        <w:numPr>
          <w:ilvl w:val="0"/>
          <w:numId w:val="7"/>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передать заявку о ложном срабатывании АПС в обслуживающую организацию.</w:t>
      </w:r>
    </w:p>
    <w:p w14:paraId="2F8CE61C" w14:textId="77777777" w:rsidR="00EA308A" w:rsidRPr="00EA308A" w:rsidRDefault="00EA308A" w:rsidP="00EA308A">
      <w:pPr>
        <w:numPr>
          <w:ilvl w:val="0"/>
          <w:numId w:val="7"/>
        </w:numPr>
        <w:spacing w:before="100" w:beforeAutospacing="1" w:after="100" w:afterAutospacing="1" w:line="360" w:lineRule="atLeast"/>
        <w:ind w:left="225"/>
        <w:rPr>
          <w:rFonts w:eastAsia="Times New Roman"/>
          <w:color w:val="1E2120"/>
          <w:sz w:val="28"/>
          <w:szCs w:val="28"/>
        </w:rPr>
      </w:pPr>
      <w:r w:rsidRPr="00EA308A">
        <w:rPr>
          <w:rFonts w:eastAsia="Times New Roman"/>
          <w:color w:val="1E2120"/>
          <w:sz w:val="28"/>
          <w:szCs w:val="28"/>
        </w:rPr>
        <w:t>проконтролировать ремонт и включение шлейфа.</w:t>
      </w:r>
    </w:p>
    <w:p w14:paraId="4B64925E" w14:textId="77777777" w:rsidR="00EA308A" w:rsidRPr="00EA308A" w:rsidRDefault="00EA308A" w:rsidP="00EA308A">
      <w:pPr>
        <w:pStyle w:val="3"/>
        <w:rPr>
          <w:rFonts w:eastAsia="Times New Roman"/>
          <w:color w:val="1E2120"/>
          <w:sz w:val="28"/>
          <w:szCs w:val="28"/>
        </w:rPr>
      </w:pPr>
      <w:r w:rsidRPr="00EA308A">
        <w:rPr>
          <w:rFonts w:eastAsia="Times New Roman"/>
          <w:color w:val="1E2120"/>
          <w:sz w:val="28"/>
          <w:szCs w:val="28"/>
        </w:rPr>
        <w:t>7. Заключительные положения</w:t>
      </w:r>
    </w:p>
    <w:p w14:paraId="6C5003F3" w14:textId="77777777" w:rsidR="00EA308A" w:rsidRPr="00EA308A" w:rsidRDefault="00EA308A" w:rsidP="00EA308A">
      <w:pPr>
        <w:pStyle w:val="a4"/>
        <w:spacing w:line="360" w:lineRule="atLeast"/>
        <w:rPr>
          <w:color w:val="1E2120"/>
          <w:sz w:val="28"/>
          <w:szCs w:val="28"/>
        </w:rPr>
      </w:pPr>
      <w:r w:rsidRPr="00EA308A">
        <w:rPr>
          <w:color w:val="1E2120"/>
          <w:sz w:val="28"/>
          <w:szCs w:val="28"/>
        </w:rPr>
        <w:t>7.1. Настоящее Положение об учебной эвакуации является локальным нормативным актом ДОУ, принимается на Общем собрании работников и утверждается (либо вводится в действие) приказом заведующего дошкольным образовательным учреждением.</w:t>
      </w:r>
      <w:r w:rsidRPr="00EA308A">
        <w:rPr>
          <w:color w:val="1E2120"/>
          <w:sz w:val="28"/>
          <w:szCs w:val="28"/>
        </w:rPr>
        <w:br/>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EA308A">
        <w:rPr>
          <w:color w:val="1E2120"/>
          <w:sz w:val="28"/>
          <w:szCs w:val="28"/>
        </w:rPr>
        <w:br/>
        <w:t>7.3. Положение принимается на неопределенный срок. Изменения и дополнения к Положению принимаются в порядке, предусмотренном п.7.1 настоящего Положения.</w:t>
      </w:r>
      <w:r w:rsidRPr="00EA308A">
        <w:rPr>
          <w:color w:val="1E2120"/>
          <w:sz w:val="28"/>
          <w:szCs w:val="28"/>
        </w:rPr>
        <w:b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4B47F61" w14:textId="77777777" w:rsidR="00B27C73" w:rsidRDefault="00B27C73"/>
    <w:sectPr w:rsidR="00B27C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741D7"/>
    <w:multiLevelType w:val="multilevel"/>
    <w:tmpl w:val="17266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53190"/>
    <w:multiLevelType w:val="multilevel"/>
    <w:tmpl w:val="3CAA9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70B4E"/>
    <w:multiLevelType w:val="multilevel"/>
    <w:tmpl w:val="C95AF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A3640"/>
    <w:multiLevelType w:val="multilevel"/>
    <w:tmpl w:val="09A0A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BB7D0B"/>
    <w:multiLevelType w:val="multilevel"/>
    <w:tmpl w:val="BFA82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A33F6"/>
    <w:multiLevelType w:val="multilevel"/>
    <w:tmpl w:val="33E40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E3036"/>
    <w:multiLevelType w:val="multilevel"/>
    <w:tmpl w:val="67468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8A"/>
    <w:rsid w:val="00B27C73"/>
    <w:rsid w:val="00C248BA"/>
    <w:rsid w:val="00EA308A"/>
    <w:rsid w:val="00EF13E5"/>
    <w:rsid w:val="00F51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5062"/>
  <w15:chartTrackingRefBased/>
  <w15:docId w15:val="{80911C0C-6401-4435-B438-728847E4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A308A"/>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semiHidden/>
    <w:unhideWhenUsed/>
    <w:qFormat/>
    <w:rsid w:val="00EA308A"/>
    <w:pPr>
      <w:spacing w:before="100" w:beforeAutospacing="1" w:line="300" w:lineRule="auto"/>
      <w:outlineLvl w:val="1"/>
    </w:pPr>
    <w:rPr>
      <w:b/>
      <w:bCs/>
      <w:sz w:val="39"/>
      <w:szCs w:val="39"/>
    </w:rPr>
  </w:style>
  <w:style w:type="paragraph" w:styleId="3">
    <w:name w:val="heading 3"/>
    <w:basedOn w:val="a"/>
    <w:link w:val="30"/>
    <w:uiPriority w:val="9"/>
    <w:semiHidden/>
    <w:unhideWhenUsed/>
    <w:qFormat/>
    <w:rsid w:val="00EA308A"/>
    <w:pPr>
      <w:spacing w:before="100" w:beforeAutospacing="1" w:after="90" w:line="300" w:lineRule="auto"/>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308A"/>
    <w:rPr>
      <w:rFonts w:ascii="Times New Roman" w:eastAsiaTheme="minorEastAsia" w:hAnsi="Times New Roman" w:cs="Times New Roman"/>
      <w:b/>
      <w:bCs/>
      <w:sz w:val="39"/>
      <w:szCs w:val="39"/>
      <w:lang w:eastAsia="ru-RU"/>
    </w:rPr>
  </w:style>
  <w:style w:type="character" w:customStyle="1" w:styleId="30">
    <w:name w:val="Заголовок 3 Знак"/>
    <w:basedOn w:val="a0"/>
    <w:link w:val="3"/>
    <w:uiPriority w:val="9"/>
    <w:semiHidden/>
    <w:rsid w:val="00EA308A"/>
    <w:rPr>
      <w:rFonts w:ascii="Times New Roman" w:eastAsiaTheme="minorEastAsia" w:hAnsi="Times New Roman" w:cs="Times New Roman"/>
      <w:b/>
      <w:bCs/>
      <w:sz w:val="30"/>
      <w:szCs w:val="30"/>
      <w:lang w:eastAsia="ru-RU"/>
    </w:rPr>
  </w:style>
  <w:style w:type="character" w:styleId="a3">
    <w:name w:val="Hyperlink"/>
    <w:basedOn w:val="a0"/>
    <w:uiPriority w:val="99"/>
    <w:semiHidden/>
    <w:unhideWhenUsed/>
    <w:rsid w:val="00EA308A"/>
    <w:rPr>
      <w:strike w:val="0"/>
      <w:dstrike w:val="0"/>
      <w:color w:val="686215"/>
      <w:u w:val="none"/>
      <w:effect w:val="none"/>
    </w:rPr>
  </w:style>
  <w:style w:type="paragraph" w:styleId="a4">
    <w:name w:val="Normal (Web)"/>
    <w:basedOn w:val="a"/>
    <w:uiPriority w:val="99"/>
    <w:semiHidden/>
    <w:unhideWhenUsed/>
    <w:rsid w:val="00EA308A"/>
    <w:pPr>
      <w:spacing w:before="100" w:beforeAutospacing="1" w:after="180"/>
    </w:pPr>
  </w:style>
  <w:style w:type="character" w:customStyle="1" w:styleId="text-download2">
    <w:name w:val="text-download2"/>
    <w:basedOn w:val="a0"/>
    <w:rsid w:val="00EA308A"/>
    <w:rPr>
      <w:b/>
      <w:bCs/>
      <w:sz w:val="30"/>
      <w:szCs w:val="30"/>
    </w:rPr>
  </w:style>
  <w:style w:type="character" w:styleId="a5">
    <w:name w:val="Strong"/>
    <w:basedOn w:val="a0"/>
    <w:uiPriority w:val="22"/>
    <w:qFormat/>
    <w:rsid w:val="00EA308A"/>
    <w:rPr>
      <w:b/>
      <w:bCs/>
    </w:rPr>
  </w:style>
  <w:style w:type="character" w:styleId="a6">
    <w:name w:val="Emphasis"/>
    <w:basedOn w:val="a0"/>
    <w:uiPriority w:val="20"/>
    <w:qFormat/>
    <w:rsid w:val="00EA308A"/>
    <w:rPr>
      <w:i/>
      <w:iCs/>
    </w:rPr>
  </w:style>
  <w:style w:type="paragraph" w:styleId="a7">
    <w:name w:val="No Spacing"/>
    <w:uiPriority w:val="1"/>
    <w:qFormat/>
    <w:rsid w:val="00EA308A"/>
    <w:pPr>
      <w:spacing w:after="0" w:line="240" w:lineRule="auto"/>
    </w:pPr>
  </w:style>
  <w:style w:type="paragraph" w:styleId="a8">
    <w:name w:val="Balloon Text"/>
    <w:basedOn w:val="a"/>
    <w:link w:val="a9"/>
    <w:uiPriority w:val="99"/>
    <w:semiHidden/>
    <w:unhideWhenUsed/>
    <w:rsid w:val="00EF13E5"/>
    <w:rPr>
      <w:rFonts w:ascii="Segoe UI" w:hAnsi="Segoe UI" w:cs="Segoe UI"/>
      <w:sz w:val="18"/>
      <w:szCs w:val="18"/>
    </w:rPr>
  </w:style>
  <w:style w:type="character" w:customStyle="1" w:styleId="a9">
    <w:name w:val="Текст выноски Знак"/>
    <w:basedOn w:val="a0"/>
    <w:link w:val="a8"/>
    <w:uiPriority w:val="99"/>
    <w:semiHidden/>
    <w:rsid w:val="00EF13E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750" TargetMode="External"/><Relationship Id="rId3" Type="http://schemas.openxmlformats.org/officeDocument/2006/relationships/settings" Target="settings.xml"/><Relationship Id="rId7" Type="http://schemas.openxmlformats.org/officeDocument/2006/relationships/hyperlink" Target="https://ohrana-tryda.com/node/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588" TargetMode="External"/><Relationship Id="rId5" Type="http://schemas.openxmlformats.org/officeDocument/2006/relationships/hyperlink" Target="https://ohrana-tryda.com/node/223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2426</Words>
  <Characters>13833</Characters>
  <Application>Microsoft Office Word</Application>
  <DocSecurity>0</DocSecurity>
  <Lines>115</Lines>
  <Paragraphs>32</Paragraphs>
  <ScaleCrop>false</ScaleCrop>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Thermaltake</dc:creator>
  <cp:keywords/>
  <dc:description/>
  <cp:lastModifiedBy>Thermaltake</cp:lastModifiedBy>
  <cp:revision>8</cp:revision>
  <cp:lastPrinted>2024-07-12T05:58:00Z</cp:lastPrinted>
  <dcterms:created xsi:type="dcterms:W3CDTF">2023-02-27T04:07:00Z</dcterms:created>
  <dcterms:modified xsi:type="dcterms:W3CDTF">2026-07-10T02:17:00Z</dcterms:modified>
</cp:coreProperties>
</file>